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E646"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</w:p>
    <w:p w14:paraId="6648B633">
      <w:pPr>
        <w:spacing w:line="24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</w:p>
    <w:p w14:paraId="37149378">
      <w:pPr>
        <w:spacing w:line="720" w:lineRule="exact"/>
        <w:ind w:right="159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广西工商职业技术学院2025年招聘广西重点领域急需紧缺高层次人才拟聘人员</w:t>
      </w:r>
      <w:del w:id="0" w:author="潘力铭" w:date="2026-01-08T18:40:05Z">
        <w:r>
          <w:rPr>
            <w:rFonts w:hint="default" w:ascii="方正小标宋简体" w:eastAsia="方正小标宋简体"/>
            <w:sz w:val="44"/>
            <w:szCs w:val="44"/>
            <w:lang w:val="en-US"/>
          </w:rPr>
          <w:delText>公示</w:delText>
        </w:r>
      </w:del>
      <w:ins w:id="1" w:author="潘力铭" w:date="2026-01-08T18:40:05Z">
        <w:r>
          <w:rPr>
            <w:rFonts w:hint="eastAsia" w:ascii="方正小标宋简体" w:eastAsia="方正小标宋简体"/>
            <w:sz w:val="44"/>
            <w:szCs w:val="44"/>
            <w:lang w:val="en-US" w:eastAsia="zh-CN"/>
          </w:rPr>
          <w:t>名单</w:t>
        </w:r>
      </w:ins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（第一轮）</w:t>
      </w:r>
    </w:p>
    <w:p w14:paraId="3BB85D94">
      <w:pPr>
        <w:spacing w:line="240" w:lineRule="exact"/>
        <w:ind w:right="159"/>
        <w:jc w:val="center"/>
        <w:rPr>
          <w:rFonts w:hint="eastAsia" w:ascii="黑体" w:hAnsi="黑体" w:eastAsia="黑体"/>
          <w:sz w:val="32"/>
          <w:szCs w:val="28"/>
        </w:rPr>
      </w:pPr>
    </w:p>
    <w:tbl>
      <w:tblPr>
        <w:tblStyle w:val="4"/>
        <w:tblW w:w="547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081"/>
        <w:gridCol w:w="900"/>
        <w:gridCol w:w="806"/>
        <w:gridCol w:w="1227"/>
        <w:gridCol w:w="1635"/>
        <w:gridCol w:w="2743"/>
        <w:gridCol w:w="674"/>
      </w:tblGrid>
      <w:tr w14:paraId="724B2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310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EB593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9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EC9380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应聘岗位名称</w:t>
            </w:r>
          </w:p>
        </w:tc>
        <w:tc>
          <w:tcPr>
            <w:tcW w:w="419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A01237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5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25B26C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1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2B3E53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1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16EA0E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277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533D56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14" w:type="pc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B73337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15F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D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A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计算机类教师1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E6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秦仲言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21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78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2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C181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E30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4BE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249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设计类教师2</w:t>
            </w:r>
          </w:p>
        </w:tc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C18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覃保翔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45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75C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1991.12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0CF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E3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</w:t>
            </w:r>
          </w:p>
        </w:tc>
        <w:tc>
          <w:tcPr>
            <w:tcW w:w="3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2D35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1C3D7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/>
          <w:lang w:val="en-US" w:eastAsia="zh-CN"/>
        </w:rPr>
      </w:pPr>
    </w:p>
    <w:sectPr>
      <w:footerReference r:id="rId4" w:type="first"/>
      <w:headerReference r:id="rId3" w:type="default"/>
      <w:pgSz w:w="11906" w:h="16838"/>
      <w:pgMar w:top="1701" w:right="1077" w:bottom="1701" w:left="1134" w:header="851" w:footer="1587" w:gutter="113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AndChars" w:linePitch="579" w:charSpace="-2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011E3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54B39">
    <w:pPr>
      <w:pStyle w:val="3"/>
      <w:tabs>
        <w:tab w:val="left" w:pos="2081"/>
        <w:tab w:val="clear" w:pos="4153"/>
      </w:tabs>
      <w:rPr>
        <w:rFonts w:hint="eastAsia" w:eastAsia="宋体"/>
        <w:lang w:eastAsia="zh-CN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潘力铭">
    <w15:presenceInfo w15:providerId="WPS Office" w15:userId="2759550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C5777"/>
    <w:rsid w:val="14227F61"/>
    <w:rsid w:val="16CC5443"/>
    <w:rsid w:val="24832476"/>
    <w:rsid w:val="26025D72"/>
    <w:rsid w:val="2ED704FA"/>
    <w:rsid w:val="423B1738"/>
    <w:rsid w:val="59B1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126</Characters>
  <Lines>0</Lines>
  <Paragraphs>0</Paragraphs>
  <TotalTime>0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2025-08-11T02:50:00Z</dcterms:created>
  <dc:creator>19770</dc:creator>
  <cp:lastModifiedBy>潘力铭</cp:lastModifiedBy>
  <dcterms:modified xsi:type="dcterms:W3CDTF">2026-01-08T10:40:07Z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eyJoZGlkIjoiYTZmYmZkZWUzNjkxNmYwMzRiZTQ5YTJjNmI2ODY4MTQiLCJ1c2VySWQiOiIzMTUxNDY3MTUifQ==</vt:lpwstr>
  </property>
  <property fmtid="{D5CDD505-2E9C-101B-9397-08002B2CF9AE}" pid="4" name="ICV">
    <vt:lpwstr>6915A1C25B0341C98B1FBD3457641EBD_13</vt:lpwstr>
  </property>
</Properties>
</file>