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E646"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 w14:paraId="6648B633">
      <w:pPr>
        <w:spacing w:line="24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 w14:paraId="37149378">
      <w:pPr>
        <w:spacing w:line="720" w:lineRule="exact"/>
        <w:ind w:right="159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广西工商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职业技术学院2025年度下半年公开招聘教职人员控制数人员拟聘人员</w:t>
      </w:r>
      <w:del w:id="0" w:author="潘力铭" w:date="2026-01-08T18:37:34Z">
        <w:r>
          <w:rPr>
            <w:rFonts w:hint="default" w:ascii="方正小标宋简体" w:eastAsia="方正小标宋简体"/>
            <w:sz w:val="44"/>
            <w:szCs w:val="44"/>
            <w:lang w:val="en-US"/>
          </w:rPr>
          <w:delText>公示</w:delText>
        </w:r>
      </w:del>
      <w:ins w:id="1" w:author="潘力铭" w:date="2026-01-08T18:37:35Z">
        <w:r>
          <w:rPr>
            <w:rFonts w:hint="eastAsia" w:ascii="方正小标宋简体" w:eastAsia="方正小标宋简体"/>
            <w:sz w:val="44"/>
            <w:szCs w:val="44"/>
            <w:lang w:val="en-US" w:eastAsia="zh-CN"/>
          </w:rPr>
          <w:t>名单</w:t>
        </w:r>
      </w:ins>
      <w:r>
        <w:rPr>
          <w:rFonts w:hint="eastAsia" w:ascii="方正小标宋简体" w:eastAsia="方正小标宋简体"/>
          <w:sz w:val="44"/>
          <w:szCs w:val="44"/>
        </w:rPr>
        <w:t>（第一轮）</w:t>
      </w:r>
    </w:p>
    <w:p w14:paraId="3BB85D94">
      <w:pPr>
        <w:spacing w:line="240" w:lineRule="exact"/>
        <w:ind w:right="159"/>
        <w:jc w:val="center"/>
        <w:rPr>
          <w:rFonts w:hint="eastAsia" w:ascii="黑体" w:hAnsi="黑体" w:eastAsia="黑体"/>
          <w:sz w:val="32"/>
          <w:szCs w:val="28"/>
        </w:rPr>
      </w:pPr>
    </w:p>
    <w:tbl>
      <w:tblPr>
        <w:tblStyle w:val="4"/>
        <w:tblW w:w="547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81"/>
        <w:gridCol w:w="900"/>
        <w:gridCol w:w="806"/>
        <w:gridCol w:w="1227"/>
        <w:gridCol w:w="1635"/>
        <w:gridCol w:w="2748"/>
        <w:gridCol w:w="675"/>
      </w:tblGrid>
      <w:tr w14:paraId="724B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307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EB59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C938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应聘岗位名称</w:t>
            </w:r>
          </w:p>
        </w:tc>
        <w:tc>
          <w:tcPr>
            <w:tcW w:w="41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01237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5B26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B3E53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16EA0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33D5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7333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A0C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307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0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3A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食品质量及检验类教师</w:t>
            </w:r>
          </w:p>
        </w:tc>
        <w:tc>
          <w:tcPr>
            <w:tcW w:w="41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20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黄苏迪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4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7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6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0F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B0B3C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56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3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汽车类教师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邓秋雅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B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1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D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C382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2C1F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15F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王艳玲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C18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CA5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金融保险类教师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B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4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F3A7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84B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计算机类教师1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吴郑霞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E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9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1999.07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3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E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8CEB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611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E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2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计算机类教师3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黄豪杰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9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0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2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4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D1FB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C8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7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计算机类教师3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7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邓家乐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2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2000.10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E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4C55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01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4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8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计算机类教师4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9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彭翀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0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1996.05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8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1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3B48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2B3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9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计算机类教师5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1996.12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6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E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403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C19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7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C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设计类教师1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谭昆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8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7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BC54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370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0B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0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设计类教师1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0D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叶莉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1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91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73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2D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A9A2EF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05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8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6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设计类教师2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聂雯欣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E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2000.08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1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9ED3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459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7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8CF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设计类教师2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2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赖语香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FE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7D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0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B54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8134AE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3A8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7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李盈莹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5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7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F14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219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9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0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李鑫烨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1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C5A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1B41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</w:p>
    <w:bookmarkEnd w:id="0"/>
    <w:sectPr>
      <w:footerReference r:id="rId4" w:type="first"/>
      <w:headerReference r:id="rId3" w:type="default"/>
      <w:pgSz w:w="11906" w:h="16838"/>
      <w:pgMar w:top="1701" w:right="1077" w:bottom="1701" w:left="1134" w:header="851" w:footer="158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011E3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4B39">
    <w:pPr>
      <w:pStyle w:val="3"/>
      <w:tabs>
        <w:tab w:val="left" w:pos="2081"/>
        <w:tab w:val="clear" w:pos="4153"/>
      </w:tabs>
      <w:rPr>
        <w:rFonts w:hint="eastAsia" w:eastAsia="宋体"/>
        <w:lang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力铭">
    <w15:presenceInfo w15:providerId="WPS Office" w15:userId="2759550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0EAA"/>
    <w:rsid w:val="12BC5777"/>
    <w:rsid w:val="14227F61"/>
    <w:rsid w:val="26025D72"/>
    <w:rsid w:val="39E650ED"/>
    <w:rsid w:val="784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499</Characters>
  <Lines>0</Lines>
  <Paragraphs>0</Paragraphs>
  <TotalTime>4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2025-08-11T02:50:00Z</dcterms:created>
  <dc:creator>19770</dc:creator>
  <cp:lastModifiedBy>潘力铭</cp:lastModifiedBy>
  <dcterms:modified xsi:type="dcterms:W3CDTF">2026-01-08T10:37:38Z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eyJoZGlkIjoiYTZmYmZkZWUzNjkxNmYwMzRiZTQ5YTJjNmI2ODY4MTQiLCJ1c2VySWQiOiIzMTUxNDY3MTUifQ==</vt:lpwstr>
  </property>
  <property fmtid="{D5CDD505-2E9C-101B-9397-08002B2CF9AE}" pid="4" name="ICV">
    <vt:lpwstr>316F6114B2E24B96A6AB4FE849C483E7_13</vt:lpwstr>
  </property>
</Properties>
</file>